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CE" w:rsidRPr="002F0ECE" w:rsidRDefault="002F0ECE" w:rsidP="002F0ECE">
      <w:pPr>
        <w:spacing w:after="0"/>
        <w:jc w:val="right"/>
        <w:rPr>
          <w:bCs/>
        </w:rPr>
      </w:pPr>
      <w:r>
        <w:rPr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-129540</wp:posOffset>
            </wp:positionV>
            <wp:extent cx="2047875" cy="1123950"/>
            <wp:effectExtent l="19050" t="0" r="9525" b="0"/>
            <wp:wrapSquare wrapText="bothSides"/>
            <wp:docPr id="1" name="Picture 0" descr="Metabolomics Socie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abolomics Society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0ECE" w:rsidRPr="002F0ECE" w:rsidRDefault="002F0ECE" w:rsidP="00036656">
      <w:pPr>
        <w:spacing w:after="0"/>
        <w:rPr>
          <w:bCs/>
        </w:rPr>
      </w:pPr>
    </w:p>
    <w:p w:rsidR="002F0ECE" w:rsidRPr="002F0ECE" w:rsidRDefault="00FB7E78" w:rsidP="00036656">
      <w:pPr>
        <w:spacing w:after="0"/>
        <w:rPr>
          <w:b/>
          <w:bCs/>
          <w:sz w:val="28"/>
          <w:szCs w:val="28"/>
        </w:rPr>
      </w:pPr>
      <w:r w:rsidRPr="002F0ECE">
        <w:rPr>
          <w:b/>
          <w:bCs/>
          <w:sz w:val="28"/>
          <w:szCs w:val="28"/>
        </w:rPr>
        <w:t>Metabolomics Society</w:t>
      </w:r>
      <w:r>
        <w:rPr>
          <w:b/>
          <w:bCs/>
          <w:sz w:val="28"/>
          <w:szCs w:val="28"/>
        </w:rPr>
        <w:t xml:space="preserve"> </w:t>
      </w:r>
      <w:r w:rsidR="002F0ECE">
        <w:rPr>
          <w:b/>
          <w:bCs/>
          <w:sz w:val="28"/>
          <w:szCs w:val="28"/>
        </w:rPr>
        <w:t>News</w:t>
      </w:r>
      <w:r w:rsidR="00E61E52" w:rsidRPr="002F0E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="0033427A">
        <w:rPr>
          <w:b/>
          <w:bCs/>
          <w:sz w:val="28"/>
          <w:szCs w:val="28"/>
        </w:rPr>
        <w:t>October</w:t>
      </w:r>
      <w:r>
        <w:rPr>
          <w:b/>
          <w:bCs/>
          <w:sz w:val="28"/>
          <w:szCs w:val="28"/>
        </w:rPr>
        <w:t xml:space="preserve"> 2013</w:t>
      </w:r>
    </w:p>
    <w:p w:rsidR="00E61E52" w:rsidRPr="002F0ECE" w:rsidRDefault="00E61E52" w:rsidP="00036656">
      <w:pPr>
        <w:spacing w:after="0"/>
        <w:rPr>
          <w:sz w:val="28"/>
          <w:szCs w:val="28"/>
        </w:rPr>
      </w:pPr>
    </w:p>
    <w:p w:rsidR="002F0ECE" w:rsidRPr="00F15BDC" w:rsidRDefault="002F0ECE" w:rsidP="00036656">
      <w:pPr>
        <w:spacing w:after="0"/>
      </w:pPr>
    </w:p>
    <w:p w:rsidR="00CD03A7" w:rsidRPr="00F15BDC" w:rsidRDefault="00325671" w:rsidP="00036656">
      <w:pPr>
        <w:spacing w:after="0"/>
      </w:pPr>
      <w:r w:rsidRPr="00325671">
        <w:rPr>
          <w:highlight w:val="yellow"/>
        </w:rPr>
        <w:t>We need some “re-launch” text – see draft press release</w:t>
      </w:r>
      <w:r>
        <w:rPr>
          <w:highlight w:val="yellow"/>
        </w:rPr>
        <w:t>; could steal some text from there</w:t>
      </w:r>
      <w:r w:rsidRPr="00325671">
        <w:rPr>
          <w:highlight w:val="yellow"/>
        </w:rPr>
        <w:t>.</w:t>
      </w:r>
    </w:p>
    <w:p w:rsidR="000A5657" w:rsidRDefault="000A5657" w:rsidP="00036656">
      <w:pPr>
        <w:spacing w:after="0"/>
      </w:pPr>
    </w:p>
    <w:p w:rsidR="00325671" w:rsidRPr="00CC1E04" w:rsidRDefault="00325671" w:rsidP="00036656">
      <w:pPr>
        <w:spacing w:after="0"/>
      </w:pPr>
    </w:p>
    <w:p w:rsidR="006C40F5" w:rsidRPr="00F10DAF" w:rsidRDefault="006C40F5" w:rsidP="006C40F5">
      <w:pPr>
        <w:spacing w:after="0"/>
        <w:rPr>
          <w:b/>
          <w:u w:val="single"/>
        </w:rPr>
      </w:pPr>
      <w:r>
        <w:rPr>
          <w:b/>
          <w:u w:val="single"/>
        </w:rPr>
        <w:t>Announcement: three</w:t>
      </w:r>
      <w:r w:rsidRPr="00F10DAF">
        <w:rPr>
          <w:b/>
          <w:u w:val="single"/>
        </w:rPr>
        <w:t xml:space="preserve"> new Directors </w:t>
      </w:r>
      <w:r>
        <w:rPr>
          <w:b/>
          <w:u w:val="single"/>
        </w:rPr>
        <w:t xml:space="preserve">elected </w:t>
      </w:r>
      <w:r w:rsidRPr="00F10DAF">
        <w:rPr>
          <w:b/>
          <w:u w:val="single"/>
        </w:rPr>
        <w:t xml:space="preserve">onto the </w:t>
      </w:r>
      <w:r w:rsidR="00325671">
        <w:rPr>
          <w:b/>
          <w:u w:val="single"/>
        </w:rPr>
        <w:t xml:space="preserve">Metabolomics </w:t>
      </w:r>
      <w:r>
        <w:rPr>
          <w:b/>
          <w:u w:val="single"/>
        </w:rPr>
        <w:t>Society</w:t>
      </w:r>
      <w:r w:rsidR="00325671">
        <w:rPr>
          <w:b/>
          <w:u w:val="single"/>
        </w:rPr>
        <w:t>’s</w:t>
      </w:r>
      <w:r>
        <w:rPr>
          <w:b/>
          <w:u w:val="single"/>
        </w:rPr>
        <w:t xml:space="preserve"> </w:t>
      </w:r>
      <w:r w:rsidRPr="00F10DAF">
        <w:rPr>
          <w:b/>
          <w:u w:val="single"/>
        </w:rPr>
        <w:t>Board</w:t>
      </w:r>
    </w:p>
    <w:p w:rsidR="006C40F5" w:rsidRDefault="00325671" w:rsidP="006C40F5">
      <w:pPr>
        <w:spacing w:after="0"/>
      </w:pPr>
      <w:r w:rsidRPr="00325671">
        <w:t xml:space="preserve">We’re pleased to announce the results of the </w:t>
      </w:r>
      <w:r>
        <w:t xml:space="preserve">2013 </w:t>
      </w:r>
      <w:r w:rsidRPr="00325671">
        <w:t>elections for the Board of Directors</w:t>
      </w:r>
      <w:r>
        <w:t>: t</w:t>
      </w:r>
      <w:r w:rsidRPr="00325671">
        <w:t xml:space="preserve">he membership of the Society has voted to elect Dr Darren Creek (University of Melbourne, Australia), Professor Oliver Fiehn (UC Davis, US) and Professor Gary Siuzdak (Scripps Research Institute, US). </w:t>
      </w:r>
      <w:r>
        <w:t>These highly recognised scientists will bring a wealth of experience to the Board and consequently we look forward to developing new and exciting initiatives and benefits for the Society membership. In addition t</w:t>
      </w:r>
      <w:r w:rsidRPr="00325671">
        <w:t>he Board would like to thank the contributions of the departing Directors, Marta Cascante, Matej Orešič and Joshua Rabinowitz.</w:t>
      </w:r>
    </w:p>
    <w:p w:rsidR="007F07BA" w:rsidRDefault="007F07BA" w:rsidP="00036656">
      <w:pPr>
        <w:spacing w:after="0"/>
      </w:pPr>
    </w:p>
    <w:p w:rsidR="006C40F5" w:rsidRDefault="006C40F5" w:rsidP="00036656">
      <w:pPr>
        <w:spacing w:after="0"/>
      </w:pPr>
    </w:p>
    <w:p w:rsidR="00DE718B" w:rsidRPr="00DE718B" w:rsidRDefault="00DE718B" w:rsidP="00036656">
      <w:pPr>
        <w:spacing w:after="0"/>
        <w:rPr>
          <w:b/>
          <w:u w:val="single"/>
        </w:rPr>
      </w:pPr>
      <w:r w:rsidRPr="00DE718B">
        <w:rPr>
          <w:b/>
          <w:u w:val="single"/>
        </w:rPr>
        <w:t xml:space="preserve">Metabolomics Society Annual </w:t>
      </w:r>
      <w:r w:rsidR="008D129D">
        <w:rPr>
          <w:b/>
          <w:u w:val="single"/>
        </w:rPr>
        <w:t xml:space="preserve">International </w:t>
      </w:r>
      <w:r w:rsidRPr="00DE718B">
        <w:rPr>
          <w:b/>
          <w:u w:val="single"/>
        </w:rPr>
        <w:t>Conference Series</w:t>
      </w:r>
    </w:p>
    <w:p w:rsidR="006C40F5" w:rsidRDefault="006C40F5" w:rsidP="00D854D4">
      <w:pPr>
        <w:spacing w:after="0"/>
      </w:pPr>
      <w:r>
        <w:t xml:space="preserve">The Board of Directors is very excited to announce the location of its </w:t>
      </w:r>
      <w:r w:rsidRPr="00D854D4">
        <w:rPr>
          <w:b/>
        </w:rPr>
        <w:t>11</w:t>
      </w:r>
      <w:r w:rsidRPr="00D854D4">
        <w:rPr>
          <w:b/>
          <w:vertAlign w:val="superscript"/>
        </w:rPr>
        <w:t>th</w:t>
      </w:r>
      <w:r w:rsidRPr="00D854D4">
        <w:rPr>
          <w:b/>
        </w:rPr>
        <w:t xml:space="preserve"> Annual </w:t>
      </w:r>
      <w:r w:rsidR="008D129D" w:rsidRPr="008D129D">
        <w:rPr>
          <w:b/>
        </w:rPr>
        <w:t>International</w:t>
      </w:r>
      <w:r w:rsidR="008D129D">
        <w:rPr>
          <w:b/>
          <w:u w:val="single"/>
        </w:rPr>
        <w:t xml:space="preserve"> </w:t>
      </w:r>
      <w:r w:rsidRPr="00D854D4">
        <w:rPr>
          <w:b/>
        </w:rPr>
        <w:t>Conference,</w:t>
      </w:r>
      <w:r w:rsidRPr="001714B4">
        <w:t xml:space="preserve"> </w:t>
      </w:r>
      <w:r w:rsidR="001714B4" w:rsidRPr="001714B4">
        <w:t xml:space="preserve">which is </w:t>
      </w:r>
      <w:r w:rsidRPr="001714B4">
        <w:t xml:space="preserve">to be held in </w:t>
      </w:r>
      <w:r w:rsidRPr="00D854D4">
        <w:rPr>
          <w:b/>
        </w:rPr>
        <w:t>San Francisco, US</w:t>
      </w:r>
      <w:r w:rsidR="001714B4">
        <w:rPr>
          <w:b/>
        </w:rPr>
        <w:t>A</w:t>
      </w:r>
      <w:r w:rsidRPr="00D854D4">
        <w:rPr>
          <w:b/>
        </w:rPr>
        <w:t>, June 28</w:t>
      </w:r>
      <w:r w:rsidRPr="00D854D4">
        <w:rPr>
          <w:b/>
          <w:vertAlign w:val="superscript"/>
        </w:rPr>
        <w:t>th</w:t>
      </w:r>
      <w:r w:rsidRPr="00D854D4">
        <w:rPr>
          <w:b/>
        </w:rPr>
        <w:t xml:space="preserve"> to July 2</w:t>
      </w:r>
      <w:r w:rsidRPr="00D854D4">
        <w:rPr>
          <w:b/>
          <w:vertAlign w:val="superscript"/>
        </w:rPr>
        <w:t>nd</w:t>
      </w:r>
      <w:r w:rsidRPr="00D854D4">
        <w:rPr>
          <w:b/>
        </w:rPr>
        <w:t xml:space="preserve"> 2015</w:t>
      </w:r>
      <w:r>
        <w:t xml:space="preserve">. The </w:t>
      </w:r>
      <w:r w:rsidR="001714B4">
        <w:t>conference</w:t>
      </w:r>
      <w:r>
        <w:t xml:space="preserve"> </w:t>
      </w:r>
      <w:r w:rsidR="001714B4">
        <w:t>planning</w:t>
      </w:r>
      <w:r>
        <w:t xml:space="preserve"> will be led by Professor Oliver Fiehn and </w:t>
      </w:r>
      <w:r w:rsidR="001714B4">
        <w:t>the</w:t>
      </w:r>
      <w:r>
        <w:t xml:space="preserve"> local organising committee, with support from a </w:t>
      </w:r>
      <w:r w:rsidR="00D854D4">
        <w:t xml:space="preserve">prestigious international </w:t>
      </w:r>
      <w:r w:rsidR="001714B4">
        <w:t>advisory group</w:t>
      </w:r>
      <w:r w:rsidR="00D854D4">
        <w:t>.</w:t>
      </w:r>
      <w:r w:rsidR="001714B4">
        <w:t xml:space="preserve"> Meanwhile, p</w:t>
      </w:r>
      <w:r w:rsidR="00D854D4">
        <w:t xml:space="preserve">lanning for our </w:t>
      </w:r>
      <w:r w:rsidRPr="00DE718B">
        <w:rPr>
          <w:b/>
        </w:rPr>
        <w:t>10</w:t>
      </w:r>
      <w:r w:rsidRPr="00DE718B">
        <w:rPr>
          <w:b/>
          <w:vertAlign w:val="superscript"/>
        </w:rPr>
        <w:t>th</w:t>
      </w:r>
      <w:r w:rsidRPr="00DE718B">
        <w:rPr>
          <w:b/>
        </w:rPr>
        <w:t xml:space="preserve"> Annual </w:t>
      </w:r>
      <w:r w:rsidR="008D129D" w:rsidRPr="008D129D">
        <w:rPr>
          <w:b/>
        </w:rPr>
        <w:t xml:space="preserve">International </w:t>
      </w:r>
      <w:r w:rsidRPr="008D129D">
        <w:rPr>
          <w:b/>
        </w:rPr>
        <w:t>C</w:t>
      </w:r>
      <w:r w:rsidRPr="00DE718B">
        <w:rPr>
          <w:b/>
        </w:rPr>
        <w:t>onference</w:t>
      </w:r>
      <w:r>
        <w:rPr>
          <w:b/>
        </w:rPr>
        <w:t xml:space="preserve">, </w:t>
      </w:r>
      <w:r w:rsidR="00D854D4" w:rsidRPr="001714B4">
        <w:t>from</w:t>
      </w:r>
      <w:r w:rsidR="00D854D4">
        <w:rPr>
          <w:b/>
        </w:rPr>
        <w:t xml:space="preserve"> June </w:t>
      </w:r>
      <w:r>
        <w:rPr>
          <w:b/>
        </w:rPr>
        <w:t>23</w:t>
      </w:r>
      <w:r w:rsidR="00D854D4" w:rsidRPr="00D854D4">
        <w:rPr>
          <w:b/>
          <w:vertAlign w:val="superscript"/>
        </w:rPr>
        <w:t>rd</w:t>
      </w:r>
      <w:r w:rsidR="00D854D4">
        <w:rPr>
          <w:b/>
        </w:rPr>
        <w:t xml:space="preserve"> to </w:t>
      </w:r>
      <w:r>
        <w:rPr>
          <w:b/>
        </w:rPr>
        <w:t>26</w:t>
      </w:r>
      <w:r w:rsidR="00D854D4" w:rsidRPr="00D854D4">
        <w:rPr>
          <w:b/>
          <w:vertAlign w:val="superscript"/>
        </w:rPr>
        <w:t>th</w:t>
      </w:r>
      <w:r w:rsidR="00D854D4">
        <w:rPr>
          <w:b/>
        </w:rPr>
        <w:t xml:space="preserve"> </w:t>
      </w:r>
      <w:r>
        <w:rPr>
          <w:b/>
        </w:rPr>
        <w:t>2014</w:t>
      </w:r>
      <w:r w:rsidR="001714B4">
        <w:rPr>
          <w:b/>
        </w:rPr>
        <w:t xml:space="preserve"> in</w:t>
      </w:r>
      <w:r>
        <w:rPr>
          <w:b/>
        </w:rPr>
        <w:t xml:space="preserve"> Tsuruoka, Japan</w:t>
      </w:r>
      <w:r w:rsidR="00D854D4">
        <w:rPr>
          <w:b/>
        </w:rPr>
        <w:t xml:space="preserve">, </w:t>
      </w:r>
      <w:r>
        <w:t>is well underway</w:t>
      </w:r>
      <w:r w:rsidR="00D854D4">
        <w:t xml:space="preserve">. </w:t>
      </w:r>
      <w:r>
        <w:t xml:space="preserve">Details will be posted at </w:t>
      </w:r>
      <w:hyperlink r:id="rId8" w:history="1">
        <w:r w:rsidRPr="00F55DC9">
          <w:rPr>
            <w:rStyle w:val="Hyperlink"/>
          </w:rPr>
          <w:t>http://metabolomics2014.org/</w:t>
        </w:r>
      </w:hyperlink>
    </w:p>
    <w:p w:rsidR="00F10DAF" w:rsidRDefault="00F10DAF" w:rsidP="00036656">
      <w:pPr>
        <w:spacing w:after="0"/>
      </w:pPr>
    </w:p>
    <w:p w:rsidR="00AA3ED7" w:rsidRDefault="00AA3ED7" w:rsidP="00036656">
      <w:pPr>
        <w:spacing w:after="0"/>
      </w:pPr>
    </w:p>
    <w:p w:rsidR="00002464" w:rsidRDefault="006C40F5" w:rsidP="00036656">
      <w:pPr>
        <w:spacing w:after="0"/>
        <w:rPr>
          <w:b/>
          <w:u w:val="single"/>
        </w:rPr>
      </w:pPr>
      <w:r>
        <w:rPr>
          <w:b/>
          <w:u w:val="single"/>
        </w:rPr>
        <w:t xml:space="preserve">Announcement: </w:t>
      </w:r>
      <w:r w:rsidR="001714B4" w:rsidRPr="00DE718B">
        <w:rPr>
          <w:b/>
          <w:u w:val="single"/>
        </w:rPr>
        <w:t>Metabolomics Society</w:t>
      </w:r>
      <w:r w:rsidR="001714B4">
        <w:rPr>
          <w:b/>
          <w:u w:val="single"/>
        </w:rPr>
        <w:t xml:space="preserve">’s </w:t>
      </w:r>
      <w:r w:rsidR="00D854D4">
        <w:rPr>
          <w:b/>
          <w:u w:val="single"/>
        </w:rPr>
        <w:t>Early-career Members Network has been initiated</w:t>
      </w:r>
    </w:p>
    <w:p w:rsidR="008D129D" w:rsidRDefault="00D854D4" w:rsidP="00D854D4">
      <w:pPr>
        <w:spacing w:after="0"/>
      </w:pPr>
      <w:r>
        <w:t xml:space="preserve">Following our recent call for </w:t>
      </w:r>
      <w:r w:rsidRPr="00FA2F58">
        <w:t xml:space="preserve">early-career scientists to </w:t>
      </w:r>
      <w:r w:rsidR="008D129D">
        <w:t xml:space="preserve">become more actively involved in the Society, </w:t>
      </w:r>
      <w:r w:rsidR="001714B4">
        <w:t>we are</w:t>
      </w:r>
      <w:r w:rsidR="008D129D">
        <w:t xml:space="preserve"> pleased to announce that the following three young scientists will be </w:t>
      </w:r>
      <w:r w:rsidRPr="00FA2F58">
        <w:t>join</w:t>
      </w:r>
      <w:r w:rsidR="008D129D">
        <w:t>ing</w:t>
      </w:r>
      <w:r w:rsidRPr="00FA2F58">
        <w:t xml:space="preserve"> </w:t>
      </w:r>
      <w:r w:rsidR="008D129D">
        <w:t>our</w:t>
      </w:r>
      <w:r w:rsidRPr="00FA2F58">
        <w:t xml:space="preserve"> </w:t>
      </w:r>
      <w:r w:rsidRPr="00C747F3">
        <w:rPr>
          <w:b/>
          <w:rPrChange w:id="0" w:author="Dan Bearden" w:date="2013-09-13T16:16:00Z">
            <w:rPr/>
          </w:rPrChange>
        </w:rPr>
        <w:t>Strategy Task Group</w:t>
      </w:r>
      <w:ins w:id="1" w:author="Dan Bearden" w:date="2013-09-13T16:11:00Z">
        <w:r w:rsidR="00C747F3">
          <w:t xml:space="preserve"> for one-year rotations</w:t>
        </w:r>
      </w:ins>
      <w:r w:rsidR="008D129D">
        <w:t>:</w:t>
      </w:r>
    </w:p>
    <w:p w:rsidR="003C3204" w:rsidRDefault="003C3204" w:rsidP="003C3204">
      <w:pPr>
        <w:pStyle w:val="ListParagraph"/>
        <w:numPr>
          <w:ilvl w:val="0"/>
          <w:numId w:val="17"/>
        </w:numPr>
        <w:spacing w:after="0"/>
      </w:pPr>
      <w:r>
        <w:t>Mr David Liesenfeld, German Cancer Research Centr</w:t>
      </w:r>
      <w:r w:rsidR="008114EA">
        <w:t>e</w:t>
      </w:r>
      <w:r>
        <w:t>, Germany</w:t>
      </w:r>
    </w:p>
    <w:p w:rsidR="003C3204" w:rsidRDefault="003C3204" w:rsidP="003C3204">
      <w:pPr>
        <w:pStyle w:val="ListParagraph"/>
        <w:numPr>
          <w:ilvl w:val="0"/>
          <w:numId w:val="17"/>
        </w:numPr>
        <w:spacing w:after="0"/>
      </w:pPr>
      <w:r>
        <w:t>Mr Thomas Payne, Imperial College London</w:t>
      </w:r>
      <w:r w:rsidR="000B47A0">
        <w:t>, UK</w:t>
      </w:r>
    </w:p>
    <w:p w:rsidR="008D129D" w:rsidRDefault="003C3204" w:rsidP="003C3204">
      <w:pPr>
        <w:pStyle w:val="ListParagraph"/>
        <w:numPr>
          <w:ilvl w:val="0"/>
          <w:numId w:val="17"/>
        </w:numPr>
        <w:spacing w:after="0"/>
      </w:pPr>
      <w:r>
        <w:t>Dr Sastia Putri, Osaka University, Japan</w:t>
      </w:r>
    </w:p>
    <w:p w:rsidR="003C3204" w:rsidRDefault="003C3204" w:rsidP="00D854D4">
      <w:pPr>
        <w:spacing w:after="0"/>
      </w:pPr>
      <w:r>
        <w:t xml:space="preserve">In addition to their role to help shape the future growth of the Society, particularly to develop benefits for early-career researchers, they will also join the following scientists who have collectively formed the first committee of the new </w:t>
      </w:r>
      <w:bookmarkStart w:id="2" w:name="_GoBack"/>
      <w:r w:rsidRPr="00C747F3">
        <w:rPr>
          <w:b/>
          <w:rPrChange w:id="3" w:author="Dan Bearden" w:date="2013-09-13T16:17:00Z">
            <w:rPr/>
          </w:rPrChange>
        </w:rPr>
        <w:t>Early-career Members Network</w:t>
      </w:r>
      <w:bookmarkEnd w:id="2"/>
      <w:r>
        <w:t>.</w:t>
      </w:r>
    </w:p>
    <w:p w:rsidR="001714B4" w:rsidRDefault="001714B4" w:rsidP="001714B4">
      <w:pPr>
        <w:pStyle w:val="ListParagraph"/>
        <w:numPr>
          <w:ilvl w:val="0"/>
          <w:numId w:val="18"/>
        </w:numPr>
        <w:spacing w:after="0"/>
      </w:pPr>
      <w:r>
        <w:t>Dr Vincent Asiago, DuPont Pioneer</w:t>
      </w:r>
    </w:p>
    <w:p w:rsidR="003C3204" w:rsidRDefault="000B47A0" w:rsidP="003C3204">
      <w:pPr>
        <w:pStyle w:val="ListParagraph"/>
        <w:numPr>
          <w:ilvl w:val="0"/>
          <w:numId w:val="18"/>
        </w:numPr>
        <w:spacing w:after="0"/>
      </w:pPr>
      <w:r>
        <w:t xml:space="preserve">Ms </w:t>
      </w:r>
      <w:r w:rsidR="003C3204">
        <w:t>Evangelia Daskalaki</w:t>
      </w:r>
      <w:r>
        <w:t>, University of Strathclyde</w:t>
      </w:r>
    </w:p>
    <w:p w:rsidR="003C3204" w:rsidRDefault="000B47A0" w:rsidP="003C3204">
      <w:pPr>
        <w:pStyle w:val="ListParagraph"/>
        <w:numPr>
          <w:ilvl w:val="0"/>
          <w:numId w:val="18"/>
        </w:numPr>
        <w:spacing w:after="0"/>
      </w:pPr>
      <w:r>
        <w:t xml:space="preserve">Dr </w:t>
      </w:r>
      <w:r w:rsidR="003C3204">
        <w:t>Lindsay Edwards</w:t>
      </w:r>
      <w:r>
        <w:t xml:space="preserve">, </w:t>
      </w:r>
      <w:r w:rsidR="003C3204">
        <w:t>King’s College London</w:t>
      </w:r>
    </w:p>
    <w:p w:rsidR="001714B4" w:rsidRDefault="001714B4" w:rsidP="001714B4">
      <w:pPr>
        <w:pStyle w:val="ListParagraph"/>
        <w:numPr>
          <w:ilvl w:val="0"/>
          <w:numId w:val="18"/>
        </w:numPr>
        <w:spacing w:after="0"/>
      </w:pPr>
      <w:r>
        <w:t>Dr Nicholas Rattray, University of Manchester</w:t>
      </w:r>
    </w:p>
    <w:p w:rsidR="001714B4" w:rsidRDefault="001714B4" w:rsidP="001714B4">
      <w:pPr>
        <w:pStyle w:val="ListParagraph"/>
        <w:numPr>
          <w:ilvl w:val="0"/>
          <w:numId w:val="18"/>
        </w:numPr>
        <w:spacing w:after="0"/>
      </w:pPr>
      <w:r>
        <w:t>Ms Gabriel Valbuena, Imperial College London</w:t>
      </w:r>
    </w:p>
    <w:p w:rsidR="003C3204" w:rsidRDefault="000B47A0" w:rsidP="003C3204">
      <w:pPr>
        <w:pStyle w:val="ListParagraph"/>
        <w:numPr>
          <w:ilvl w:val="0"/>
          <w:numId w:val="18"/>
        </w:numPr>
        <w:spacing w:after="0"/>
      </w:pPr>
      <w:r>
        <w:t xml:space="preserve">Dr </w:t>
      </w:r>
      <w:r w:rsidR="003C3204">
        <w:t>Ralf Weber</w:t>
      </w:r>
      <w:r>
        <w:t>, University of Birmingham</w:t>
      </w:r>
    </w:p>
    <w:p w:rsidR="006C40F5" w:rsidRPr="003C3204" w:rsidRDefault="003C3204" w:rsidP="00036656">
      <w:pPr>
        <w:spacing w:after="0"/>
      </w:pPr>
      <w:r>
        <w:t xml:space="preserve">Congratulations to all of these individuals for being selected for these important roles. More about the new </w:t>
      </w:r>
      <w:r w:rsidRPr="003C3204">
        <w:rPr>
          <w:b/>
        </w:rPr>
        <w:t>Early-career Members Network</w:t>
      </w:r>
      <w:r w:rsidRPr="003C3204">
        <w:t xml:space="preserve"> </w:t>
      </w:r>
      <w:r>
        <w:t>to follow soon.</w:t>
      </w:r>
    </w:p>
    <w:p w:rsidR="00D854D4" w:rsidRDefault="00D854D4" w:rsidP="00036656">
      <w:pPr>
        <w:spacing w:after="0"/>
      </w:pPr>
    </w:p>
    <w:p w:rsidR="0027774F" w:rsidRPr="0027774F" w:rsidRDefault="0027774F" w:rsidP="0027774F">
      <w:pPr>
        <w:spacing w:after="0"/>
      </w:pPr>
    </w:p>
    <w:p w:rsidR="0027774F" w:rsidRPr="0027774F" w:rsidRDefault="0027774F" w:rsidP="0027774F">
      <w:pPr>
        <w:spacing w:after="0"/>
        <w:rPr>
          <w:b/>
          <w:u w:val="single"/>
        </w:rPr>
      </w:pPr>
      <w:commentRangeStart w:id="4"/>
      <w:r w:rsidRPr="0027774F">
        <w:rPr>
          <w:b/>
          <w:i/>
          <w:u w:val="single"/>
        </w:rPr>
        <w:t>Metabolomics</w:t>
      </w:r>
      <w:r w:rsidRPr="0027774F">
        <w:rPr>
          <w:b/>
          <w:u w:val="single"/>
        </w:rPr>
        <w:t xml:space="preserve"> journal, Vol. 9, Issue </w:t>
      </w:r>
      <w:r w:rsidR="008D129D">
        <w:rPr>
          <w:b/>
          <w:u w:val="single"/>
        </w:rPr>
        <w:t>5, October</w:t>
      </w:r>
      <w:r w:rsidRPr="0027774F">
        <w:rPr>
          <w:b/>
          <w:u w:val="single"/>
        </w:rPr>
        <w:t xml:space="preserve"> 2013</w:t>
      </w:r>
      <w:commentRangeEnd w:id="4"/>
      <w:r w:rsidR="001714B4">
        <w:rPr>
          <w:rStyle w:val="CommentReference"/>
        </w:rPr>
        <w:commentReference w:id="4"/>
      </w:r>
    </w:p>
    <w:p w:rsidR="0027774F" w:rsidRPr="0027774F" w:rsidRDefault="0027774F" w:rsidP="0027774F">
      <w:pPr>
        <w:spacing w:after="0"/>
      </w:pPr>
      <w:r w:rsidRPr="0027774F">
        <w:t xml:space="preserve">See the latest issue of our journal at: </w:t>
      </w:r>
      <w:hyperlink r:id="rId10" w:history="1">
        <w:r w:rsidR="008D129D" w:rsidRPr="008D129D">
          <w:rPr>
            <w:rStyle w:val="Hyperlink"/>
          </w:rPr>
          <w:t>http://link.springer.com/journal/11306/9/5/page/1</w:t>
        </w:r>
      </w:hyperlink>
    </w:p>
    <w:p w:rsidR="0027774F" w:rsidRPr="0027774F" w:rsidRDefault="0027774F" w:rsidP="0027774F">
      <w:pPr>
        <w:spacing w:after="0"/>
      </w:pPr>
      <w:r w:rsidRPr="0027774F">
        <w:lastRenderedPageBreak/>
        <w:t xml:space="preserve">In addition to the many excellent research papers, each issue contains a section of typically </w:t>
      </w:r>
      <w:r w:rsidR="004244DF">
        <w:t>four</w:t>
      </w:r>
      <w:r w:rsidRPr="0027774F">
        <w:t xml:space="preserve"> pages that is contributed by the Society. For the </w:t>
      </w:r>
      <w:r w:rsidR="008D129D">
        <w:t>October</w:t>
      </w:r>
      <w:r w:rsidRPr="0027774F">
        <w:t xml:space="preserve"> 2013 issue there are t</w:t>
      </w:r>
      <w:r w:rsidR="008D129D">
        <w:t xml:space="preserve">hree </w:t>
      </w:r>
      <w:r w:rsidRPr="0027774F">
        <w:t>short pieces:</w:t>
      </w:r>
    </w:p>
    <w:p w:rsidR="0027774F" w:rsidRPr="0027774F" w:rsidRDefault="0027774F" w:rsidP="008D129D">
      <w:pPr>
        <w:numPr>
          <w:ilvl w:val="0"/>
          <w:numId w:val="16"/>
        </w:numPr>
        <w:spacing w:after="0"/>
      </w:pPr>
      <w:r w:rsidRPr="008D129D">
        <w:rPr>
          <w:i/>
        </w:rPr>
        <w:t>News</w:t>
      </w:r>
      <w:r w:rsidR="008D129D">
        <w:t xml:space="preserve">: </w:t>
      </w:r>
      <w:hyperlink r:id="rId11" w:history="1">
        <w:r w:rsidRPr="0027774F">
          <w:rPr>
            <w:rStyle w:val="Hyperlink"/>
          </w:rPr>
          <w:t>2013 Honorary Fellows of the Metabolomics Society</w:t>
        </w:r>
      </w:hyperlink>
    </w:p>
    <w:p w:rsidR="0027774F" w:rsidRPr="0027774F" w:rsidRDefault="0027774F" w:rsidP="008D129D">
      <w:pPr>
        <w:numPr>
          <w:ilvl w:val="0"/>
          <w:numId w:val="16"/>
        </w:numPr>
        <w:spacing w:after="0"/>
      </w:pPr>
      <w:r w:rsidRPr="008D129D">
        <w:rPr>
          <w:i/>
        </w:rPr>
        <w:t>News</w:t>
      </w:r>
      <w:r w:rsidR="008D129D">
        <w:t xml:space="preserve">: </w:t>
      </w:r>
      <w:hyperlink r:id="rId12" w:history="1">
        <w:r w:rsidRPr="0027774F">
          <w:rPr>
            <w:rStyle w:val="Hyperlink"/>
          </w:rPr>
          <w:t>Metabolomics Society’s annual</w:t>
        </w:r>
        <w:r w:rsidR="008D129D">
          <w:rPr>
            <w:rStyle w:val="Hyperlink"/>
          </w:rPr>
          <w:t xml:space="preserve"> </w:t>
        </w:r>
        <w:r w:rsidRPr="008D129D">
          <w:rPr>
            <w:rStyle w:val="Hyperlink"/>
            <w:i/>
            <w:iCs/>
          </w:rPr>
          <w:t>Metabolomics</w:t>
        </w:r>
        <w:r w:rsidR="008D129D">
          <w:rPr>
            <w:rStyle w:val="Hyperlink"/>
            <w:i/>
            <w:iCs/>
          </w:rPr>
          <w:t xml:space="preserve"> </w:t>
        </w:r>
        <w:r w:rsidRPr="0027774F">
          <w:rPr>
            <w:rStyle w:val="Hyperlink"/>
          </w:rPr>
          <w:t>publication awards</w:t>
        </w:r>
      </w:hyperlink>
    </w:p>
    <w:p w:rsidR="0027774F" w:rsidRPr="0027774F" w:rsidRDefault="0027774F" w:rsidP="008D129D">
      <w:pPr>
        <w:numPr>
          <w:ilvl w:val="0"/>
          <w:numId w:val="16"/>
        </w:numPr>
        <w:spacing w:after="0"/>
      </w:pPr>
      <w:r w:rsidRPr="008D129D">
        <w:rPr>
          <w:i/>
        </w:rPr>
        <w:t>Report</w:t>
      </w:r>
      <w:r w:rsidR="008D129D">
        <w:t xml:space="preserve">: </w:t>
      </w:r>
      <w:hyperlink r:id="rId13" w:history="1">
        <w:r w:rsidRPr="0027774F">
          <w:rPr>
            <w:rStyle w:val="Hyperlink"/>
          </w:rPr>
          <w:t>Report on the 9th Annual International Conference of the Metabolomics Society</w:t>
        </w:r>
      </w:hyperlink>
    </w:p>
    <w:p w:rsidR="00D854D4" w:rsidRDefault="00D854D4" w:rsidP="00036656">
      <w:pPr>
        <w:spacing w:after="0"/>
      </w:pPr>
    </w:p>
    <w:p w:rsidR="00A17A85" w:rsidRDefault="00A17A85" w:rsidP="00036656">
      <w:pPr>
        <w:spacing w:after="0"/>
      </w:pPr>
    </w:p>
    <w:p w:rsidR="00801CF5" w:rsidRDefault="00801CF5" w:rsidP="00036656">
      <w:pPr>
        <w:spacing w:after="0"/>
      </w:pPr>
      <w:commentRangeStart w:id="5"/>
      <w:r>
        <w:t xml:space="preserve">Stay abreast </w:t>
      </w:r>
      <w:commentRangeEnd w:id="5"/>
      <w:r w:rsidR="004244DF">
        <w:rPr>
          <w:rStyle w:val="CommentReference"/>
        </w:rPr>
        <w:commentReference w:id="5"/>
      </w:r>
      <w:r>
        <w:t>of the latest metabolomics news via the Twitter feed</w:t>
      </w:r>
      <w:r w:rsidR="00E0189D">
        <w:t xml:space="preserve"> on the front page of the website</w:t>
      </w:r>
      <w:r>
        <w:t xml:space="preserve">. Also you can follow us on </w:t>
      </w:r>
      <w:r>
        <w:rPr>
          <w:b/>
        </w:rPr>
        <w:t xml:space="preserve">Twitter: </w:t>
      </w:r>
      <w:r w:rsidRPr="00F15BDC">
        <w:t xml:space="preserve">Metabolomics Society </w:t>
      </w:r>
      <w:hyperlink r:id="rId14" w:history="1">
        <w:r w:rsidRPr="00F15BDC">
          <w:rPr>
            <w:rStyle w:val="Hyperlink"/>
          </w:rPr>
          <w:t>@MetabolomicsSoc</w:t>
        </w:r>
      </w:hyperlink>
      <w:r>
        <w:t xml:space="preserve"> </w:t>
      </w:r>
      <w:r w:rsidR="00AA3ED7">
        <w:t xml:space="preserve">and </w:t>
      </w:r>
      <w:r w:rsidRPr="00AA3ED7">
        <w:rPr>
          <w:i/>
        </w:rPr>
        <w:t>Metabolomics</w:t>
      </w:r>
      <w:r w:rsidR="00AA3ED7">
        <w:t xml:space="preserve"> j</w:t>
      </w:r>
      <w:r w:rsidRPr="00F15BDC">
        <w:t xml:space="preserve">ournal </w:t>
      </w:r>
      <w:hyperlink r:id="rId15" w:history="1">
        <w:r w:rsidRPr="00F15BDC">
          <w:rPr>
            <w:rStyle w:val="Hyperlink"/>
          </w:rPr>
          <w:t>@Metabolomics</w:t>
        </w:r>
      </w:hyperlink>
      <w:r>
        <w:t xml:space="preserve">. And you can </w:t>
      </w:r>
      <w:hyperlink r:id="rId16" w:history="1">
        <w:r w:rsidRPr="00F15BDC">
          <w:rPr>
            <w:rStyle w:val="Hyperlink"/>
          </w:rPr>
          <w:t>visit us</w:t>
        </w:r>
      </w:hyperlink>
      <w:r>
        <w:t xml:space="preserve"> on </w:t>
      </w:r>
      <w:r w:rsidRPr="00F15BDC">
        <w:rPr>
          <w:b/>
        </w:rPr>
        <w:t>Facebook</w:t>
      </w:r>
      <w:r>
        <w:rPr>
          <w:b/>
        </w:rPr>
        <w:t>.</w:t>
      </w:r>
      <w:r>
        <w:t xml:space="preserve"> </w:t>
      </w:r>
    </w:p>
    <w:p w:rsidR="00801CF5" w:rsidRDefault="00801CF5" w:rsidP="00036656">
      <w:pPr>
        <w:spacing w:after="0"/>
      </w:pPr>
    </w:p>
    <w:p w:rsidR="00AA3ED7" w:rsidRPr="00F15BDC" w:rsidRDefault="00AA3ED7" w:rsidP="00036656">
      <w:pPr>
        <w:spacing w:after="0"/>
      </w:pPr>
    </w:p>
    <w:p w:rsidR="00AA2A22" w:rsidRPr="00F15BDC" w:rsidRDefault="00847D67" w:rsidP="00036656">
      <w:pPr>
        <w:spacing w:after="0"/>
      </w:pPr>
      <w:r w:rsidRPr="00F15BDC">
        <w:t>Mark Viant,</w:t>
      </w:r>
      <w:r w:rsidR="00D854D4">
        <w:t xml:space="preserve"> President</w:t>
      </w:r>
    </w:p>
    <w:p w:rsidR="00AA023E" w:rsidRPr="00F15BDC" w:rsidRDefault="00C747F3" w:rsidP="00036656">
      <w:pPr>
        <w:spacing w:after="0"/>
      </w:pPr>
      <w:hyperlink r:id="rId17" w:history="1">
        <w:r w:rsidR="00D076C9" w:rsidRPr="00F15BDC">
          <w:rPr>
            <w:rStyle w:val="Hyperlink"/>
          </w:rPr>
          <w:t>President@MetabolomicsSociety.org</w:t>
        </w:r>
      </w:hyperlink>
    </w:p>
    <w:p w:rsidR="00D076C9" w:rsidRPr="00F15BDC" w:rsidRDefault="00D076C9" w:rsidP="00036656">
      <w:pPr>
        <w:spacing w:after="0"/>
      </w:pPr>
    </w:p>
    <w:sectPr w:rsidR="00D076C9" w:rsidRPr="00F15BDC" w:rsidSect="00E61E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viantm" w:date="2013-09-13T20:44:00Z" w:initials="MV">
    <w:p w:rsidR="001714B4" w:rsidRDefault="001714B4">
      <w:pPr>
        <w:pStyle w:val="CommentText"/>
      </w:pPr>
      <w:r>
        <w:rPr>
          <w:rStyle w:val="CommentReference"/>
        </w:rPr>
        <w:annotationRef/>
      </w:r>
      <w:r>
        <w:t>We could have a new section in MetaboNews, titled “Metabolomics journal”</w:t>
      </w:r>
      <w:r w:rsidR="004244DF">
        <w:t xml:space="preserve">, where we link to the </w:t>
      </w:r>
      <w:proofErr w:type="spellStart"/>
      <w:r w:rsidR="004244DF">
        <w:t>ToC</w:t>
      </w:r>
      <w:proofErr w:type="spellEnd"/>
      <w:r w:rsidR="004244DF">
        <w:t xml:space="preserve"> as well as highlighting some sections (as opposite). Currently there are 6 issues of the journal per year, so this paragraph could be repeated across 2 consecutive months?</w:t>
      </w:r>
    </w:p>
  </w:comment>
  <w:comment w:id="5" w:author="viantm" w:date="2013-09-13T20:45:00Z" w:initials="MV">
    <w:p w:rsidR="004244DF" w:rsidRDefault="004244DF">
      <w:pPr>
        <w:pStyle w:val="CommentText"/>
      </w:pPr>
      <w:r>
        <w:rPr>
          <w:rStyle w:val="CommentReference"/>
        </w:rPr>
        <w:annotationRef/>
      </w:r>
      <w:r>
        <w:t>This section could also be placed elsewhere in newsletter, where we have “Contact us” details for both TMIC and Met Soc.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A9E"/>
    <w:multiLevelType w:val="multilevel"/>
    <w:tmpl w:val="6368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7570D"/>
    <w:multiLevelType w:val="multilevel"/>
    <w:tmpl w:val="6368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B363B"/>
    <w:multiLevelType w:val="hybridMultilevel"/>
    <w:tmpl w:val="531E1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43AC3"/>
    <w:multiLevelType w:val="multilevel"/>
    <w:tmpl w:val="0BC4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D6508"/>
    <w:multiLevelType w:val="hybridMultilevel"/>
    <w:tmpl w:val="7F2C2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264B7"/>
    <w:multiLevelType w:val="hybridMultilevel"/>
    <w:tmpl w:val="76480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1236B"/>
    <w:multiLevelType w:val="multilevel"/>
    <w:tmpl w:val="E2EA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8437C"/>
    <w:multiLevelType w:val="multilevel"/>
    <w:tmpl w:val="6B5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54254"/>
    <w:multiLevelType w:val="hybridMultilevel"/>
    <w:tmpl w:val="79C0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04D0F"/>
    <w:multiLevelType w:val="multilevel"/>
    <w:tmpl w:val="E46C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96AC9"/>
    <w:multiLevelType w:val="hybridMultilevel"/>
    <w:tmpl w:val="BB7AD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86916"/>
    <w:multiLevelType w:val="hybridMultilevel"/>
    <w:tmpl w:val="73C27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A092C"/>
    <w:multiLevelType w:val="multilevel"/>
    <w:tmpl w:val="FD345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102C05"/>
    <w:multiLevelType w:val="multilevel"/>
    <w:tmpl w:val="6368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84390A"/>
    <w:multiLevelType w:val="hybridMultilevel"/>
    <w:tmpl w:val="06D0B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45783F"/>
    <w:multiLevelType w:val="multilevel"/>
    <w:tmpl w:val="C1347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F26DE2"/>
    <w:multiLevelType w:val="hybridMultilevel"/>
    <w:tmpl w:val="B086B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33217"/>
    <w:multiLevelType w:val="multilevel"/>
    <w:tmpl w:val="D96C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16"/>
  </w:num>
  <w:num w:numId="9">
    <w:abstractNumId w:val="9"/>
  </w:num>
  <w:num w:numId="10">
    <w:abstractNumId w:val="17"/>
  </w:num>
  <w:num w:numId="11">
    <w:abstractNumId w:val="6"/>
  </w:num>
  <w:num w:numId="12">
    <w:abstractNumId w:val="2"/>
  </w:num>
  <w:num w:numId="13">
    <w:abstractNumId w:val="10"/>
  </w:num>
  <w:num w:numId="14">
    <w:abstractNumId w:val="14"/>
  </w:num>
  <w:num w:numId="15">
    <w:abstractNumId w:val="15"/>
  </w:num>
  <w:num w:numId="16">
    <w:abstractNumId w:val="0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1E52"/>
    <w:rsid w:val="00002464"/>
    <w:rsid w:val="00036656"/>
    <w:rsid w:val="000A5657"/>
    <w:rsid w:val="000B47A0"/>
    <w:rsid w:val="000C0F56"/>
    <w:rsid w:val="000C27E0"/>
    <w:rsid w:val="000C4937"/>
    <w:rsid w:val="00123700"/>
    <w:rsid w:val="001549AC"/>
    <w:rsid w:val="00160288"/>
    <w:rsid w:val="001714B4"/>
    <w:rsid w:val="001A317D"/>
    <w:rsid w:val="001E0684"/>
    <w:rsid w:val="002028D1"/>
    <w:rsid w:val="00214815"/>
    <w:rsid w:val="002208A6"/>
    <w:rsid w:val="0027774F"/>
    <w:rsid w:val="002B4D75"/>
    <w:rsid w:val="002B7249"/>
    <w:rsid w:val="002C1375"/>
    <w:rsid w:val="002F0ECE"/>
    <w:rsid w:val="00325671"/>
    <w:rsid w:val="0033427A"/>
    <w:rsid w:val="003629D0"/>
    <w:rsid w:val="00390F5B"/>
    <w:rsid w:val="00394254"/>
    <w:rsid w:val="003C3204"/>
    <w:rsid w:val="003F3D2F"/>
    <w:rsid w:val="004244DF"/>
    <w:rsid w:val="004533F8"/>
    <w:rsid w:val="004E5644"/>
    <w:rsid w:val="005500D4"/>
    <w:rsid w:val="0055614C"/>
    <w:rsid w:val="00561BF5"/>
    <w:rsid w:val="00581372"/>
    <w:rsid w:val="005D349A"/>
    <w:rsid w:val="005D65FB"/>
    <w:rsid w:val="00616B6E"/>
    <w:rsid w:val="00621952"/>
    <w:rsid w:val="00631451"/>
    <w:rsid w:val="006378F0"/>
    <w:rsid w:val="006C217D"/>
    <w:rsid w:val="006C40F5"/>
    <w:rsid w:val="006F0679"/>
    <w:rsid w:val="00702235"/>
    <w:rsid w:val="00715490"/>
    <w:rsid w:val="00724242"/>
    <w:rsid w:val="007461F8"/>
    <w:rsid w:val="00775678"/>
    <w:rsid w:val="007F07BA"/>
    <w:rsid w:val="007F1926"/>
    <w:rsid w:val="00801CF5"/>
    <w:rsid w:val="008114EA"/>
    <w:rsid w:val="00847D67"/>
    <w:rsid w:val="00891FE9"/>
    <w:rsid w:val="008C06DC"/>
    <w:rsid w:val="008D129D"/>
    <w:rsid w:val="00966C0E"/>
    <w:rsid w:val="00970518"/>
    <w:rsid w:val="0097179C"/>
    <w:rsid w:val="00975251"/>
    <w:rsid w:val="00987E8B"/>
    <w:rsid w:val="009B7EAD"/>
    <w:rsid w:val="009D5B3C"/>
    <w:rsid w:val="00A133E4"/>
    <w:rsid w:val="00A17A85"/>
    <w:rsid w:val="00A279FB"/>
    <w:rsid w:val="00A70A79"/>
    <w:rsid w:val="00A87F81"/>
    <w:rsid w:val="00AA023E"/>
    <w:rsid w:val="00AA240E"/>
    <w:rsid w:val="00AA2A22"/>
    <w:rsid w:val="00AA3ED7"/>
    <w:rsid w:val="00AD156F"/>
    <w:rsid w:val="00AD22E1"/>
    <w:rsid w:val="00B24ADC"/>
    <w:rsid w:val="00B73971"/>
    <w:rsid w:val="00B8480F"/>
    <w:rsid w:val="00B86F44"/>
    <w:rsid w:val="00BC47EE"/>
    <w:rsid w:val="00BE7025"/>
    <w:rsid w:val="00BF3492"/>
    <w:rsid w:val="00BF36B5"/>
    <w:rsid w:val="00BF402F"/>
    <w:rsid w:val="00C027A2"/>
    <w:rsid w:val="00C27ABB"/>
    <w:rsid w:val="00C53227"/>
    <w:rsid w:val="00C605AA"/>
    <w:rsid w:val="00C747F3"/>
    <w:rsid w:val="00C81F56"/>
    <w:rsid w:val="00CC1E04"/>
    <w:rsid w:val="00CD03A7"/>
    <w:rsid w:val="00CF6811"/>
    <w:rsid w:val="00CF6B6C"/>
    <w:rsid w:val="00D076C9"/>
    <w:rsid w:val="00D146E2"/>
    <w:rsid w:val="00D23F60"/>
    <w:rsid w:val="00D46E46"/>
    <w:rsid w:val="00D57B02"/>
    <w:rsid w:val="00D8452C"/>
    <w:rsid w:val="00D854D4"/>
    <w:rsid w:val="00D87E62"/>
    <w:rsid w:val="00D90BE1"/>
    <w:rsid w:val="00DA0503"/>
    <w:rsid w:val="00DB5A18"/>
    <w:rsid w:val="00DB774C"/>
    <w:rsid w:val="00DC3613"/>
    <w:rsid w:val="00DE671B"/>
    <w:rsid w:val="00DE718B"/>
    <w:rsid w:val="00E0189D"/>
    <w:rsid w:val="00E1519E"/>
    <w:rsid w:val="00E2089F"/>
    <w:rsid w:val="00E375B6"/>
    <w:rsid w:val="00E417AE"/>
    <w:rsid w:val="00E51AB8"/>
    <w:rsid w:val="00E61E52"/>
    <w:rsid w:val="00E94810"/>
    <w:rsid w:val="00EA7582"/>
    <w:rsid w:val="00EC511C"/>
    <w:rsid w:val="00F10361"/>
    <w:rsid w:val="00F10DAF"/>
    <w:rsid w:val="00F12649"/>
    <w:rsid w:val="00F13DBD"/>
    <w:rsid w:val="00F15BDC"/>
    <w:rsid w:val="00F54590"/>
    <w:rsid w:val="00F712CF"/>
    <w:rsid w:val="00F71EB3"/>
    <w:rsid w:val="00FA2F58"/>
    <w:rsid w:val="00FB7E78"/>
    <w:rsid w:val="00FD6B3D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E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33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6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1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1EB3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1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4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4B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E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33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6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168">
          <w:marLeft w:val="0"/>
          <w:marRight w:val="0"/>
          <w:marTop w:val="16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58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5699">
          <w:marLeft w:val="0"/>
          <w:marRight w:val="0"/>
          <w:marTop w:val="21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54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71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10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594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53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0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30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94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7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4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link.springer.com/article/10.1007/s11306-013-0578-x" TargetMode="External"/><Relationship Id="rId12" Type="http://schemas.openxmlformats.org/officeDocument/2006/relationships/hyperlink" Target="http://link.springer.com/article/10.1007/s11306-013-0577-y" TargetMode="External"/><Relationship Id="rId13" Type="http://schemas.openxmlformats.org/officeDocument/2006/relationships/hyperlink" Target="http://link.springer.com/article/10.1007/s11306-013-0579-9" TargetMode="External"/><Relationship Id="rId14" Type="http://schemas.openxmlformats.org/officeDocument/2006/relationships/hyperlink" Target="https://twitter.com/MetabolomicsSoc" TargetMode="External"/><Relationship Id="rId15" Type="http://schemas.openxmlformats.org/officeDocument/2006/relationships/hyperlink" Target="https://twitter.com/metabolomics" TargetMode="External"/><Relationship Id="rId16" Type="http://schemas.openxmlformats.org/officeDocument/2006/relationships/hyperlink" Target="http://www.facebook.com/pages/Metabolomics-Society/356630484432997" TargetMode="External"/><Relationship Id="rId17" Type="http://schemas.openxmlformats.org/officeDocument/2006/relationships/hyperlink" Target="mailto:President@MetabolomicsSociety.org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http://metabolomics2014.org/" TargetMode="External"/><Relationship Id="rId9" Type="http://schemas.openxmlformats.org/officeDocument/2006/relationships/comments" Target="comments.xml"/><Relationship Id="rId10" Type="http://schemas.openxmlformats.org/officeDocument/2006/relationships/hyperlink" Target="http://link.springer.com/journal/11306/9/5/page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564AA-A8BE-364A-A718-3DAC59C2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viantm</dc:creator>
  <cp:lastModifiedBy>Dan Bearden</cp:lastModifiedBy>
  <cp:revision>2</cp:revision>
  <dcterms:created xsi:type="dcterms:W3CDTF">2013-09-13T20:21:00Z</dcterms:created>
  <dcterms:modified xsi:type="dcterms:W3CDTF">2013-09-13T20:21:00Z</dcterms:modified>
</cp:coreProperties>
</file>