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DF" w:rsidRPr="00936FDF" w:rsidRDefault="00936FDF" w:rsidP="00936FDF">
      <w:pPr>
        <w:rPr>
          <w:b/>
          <w:lang w:val="en-US"/>
        </w:rPr>
      </w:pPr>
      <w:r>
        <w:rPr>
          <w:b/>
          <w:lang w:val="en-US"/>
        </w:rPr>
        <w:t xml:space="preserve">International </w:t>
      </w:r>
      <w:r w:rsidRPr="00936FDF">
        <w:rPr>
          <w:b/>
          <w:lang w:val="en-US"/>
        </w:rPr>
        <w:t xml:space="preserve">Metabolomics Society </w:t>
      </w:r>
      <w:r>
        <w:rPr>
          <w:b/>
          <w:lang w:val="en-US"/>
        </w:rPr>
        <w:t xml:space="preserve">and </w:t>
      </w:r>
      <w:proofErr w:type="gramStart"/>
      <w:r>
        <w:rPr>
          <w:b/>
          <w:lang w:val="en-US"/>
        </w:rPr>
        <w:t>The</w:t>
      </w:r>
      <w:proofErr w:type="gramEnd"/>
      <w:r>
        <w:rPr>
          <w:b/>
          <w:lang w:val="en-US"/>
        </w:rPr>
        <w:t xml:space="preserve"> Metabolomics Innovation Centre </w:t>
      </w:r>
      <w:r w:rsidR="00561C7C">
        <w:rPr>
          <w:b/>
          <w:lang w:val="en-US"/>
        </w:rPr>
        <w:t>launch a joint newsletter for the global metabolomics community</w:t>
      </w:r>
    </w:p>
    <w:p w:rsidR="00B32454" w:rsidRDefault="00B32454" w:rsidP="00936FDF">
      <w:pPr>
        <w:rPr>
          <w:ins w:id="0" w:author="Ian Forsythe" w:date="2013-09-25T20:19:00Z"/>
          <w:b/>
          <w:lang w:val="en-US"/>
        </w:rPr>
      </w:pPr>
      <w:ins w:id="1" w:author="Ian Forsythe" w:date="2013-09-25T20:18:00Z">
        <w:r>
          <w:rPr>
            <w:b/>
            <w:lang w:val="en-US"/>
          </w:rPr>
          <w:t xml:space="preserve">About </w:t>
        </w:r>
      </w:ins>
      <w:ins w:id="2" w:author="Ian Forsythe" w:date="2013-09-25T20:19:00Z">
        <w:r>
          <w:rPr>
            <w:b/>
            <w:lang w:val="en-US"/>
          </w:rPr>
          <w:t>The Metabolomics Society</w:t>
        </w:r>
      </w:ins>
    </w:p>
    <w:p w:rsidR="00A54A8A" w:rsidRDefault="00936FDF" w:rsidP="00936FDF">
      <w:pPr>
        <w:rPr>
          <w:lang w:val="en-US"/>
        </w:rPr>
      </w:pPr>
      <w:r w:rsidRPr="00936FDF">
        <w:rPr>
          <w:lang w:val="en-US"/>
        </w:rPr>
        <w:t>The Metabolomics Society (</w:t>
      </w:r>
      <w:hyperlink r:id="rId4" w:history="1">
        <w:r w:rsidRPr="00936FDF">
          <w:rPr>
            <w:rStyle w:val="Hyperlink"/>
            <w:lang w:val="en-US"/>
          </w:rPr>
          <w:t>www.metabolomicssociety.org</w:t>
        </w:r>
      </w:hyperlink>
      <w:r w:rsidRPr="00936FDF">
        <w:rPr>
          <w:lang w:val="en-US"/>
        </w:rPr>
        <w:t xml:space="preserve">) is an international, non-profit organization bringing together researchers from around the world interested in and excited about the development and application of metabolomics technologies across the full breadth of biological and biomedical sciences. Metabolomics is </w:t>
      </w:r>
      <w:r w:rsidR="003F55A0">
        <w:rPr>
          <w:lang w:val="en-US"/>
        </w:rPr>
        <w:t xml:space="preserve">perhaps </w:t>
      </w:r>
      <w:r w:rsidRPr="00936FDF">
        <w:rPr>
          <w:lang w:val="en-US"/>
        </w:rPr>
        <w:t>the youngest of the ‘omics sciences in the post-genomics era</w:t>
      </w:r>
      <w:r w:rsidR="003F55A0">
        <w:rPr>
          <w:lang w:val="en-US"/>
        </w:rPr>
        <w:t>.</w:t>
      </w:r>
      <w:r w:rsidRPr="00936FDF">
        <w:rPr>
          <w:lang w:val="en-US"/>
        </w:rPr>
        <w:t xml:space="preserve"> </w:t>
      </w:r>
      <w:r w:rsidR="003F55A0">
        <w:rPr>
          <w:lang w:val="en-US"/>
        </w:rPr>
        <w:t>It</w:t>
      </w:r>
      <w:r w:rsidR="003F55A0" w:rsidRPr="00936FDF">
        <w:rPr>
          <w:lang w:val="en-US"/>
        </w:rPr>
        <w:t xml:space="preserve"> </w:t>
      </w:r>
      <w:r w:rsidRPr="00936FDF">
        <w:rPr>
          <w:lang w:val="en-US"/>
        </w:rPr>
        <w:t>aims to investigate the roles and functions of metabolites in biological, biochemical</w:t>
      </w:r>
      <w:r w:rsidR="00E21068">
        <w:rPr>
          <w:lang w:val="en-US"/>
        </w:rPr>
        <w:t>,</w:t>
      </w:r>
      <w:r w:rsidRPr="00936FDF">
        <w:rPr>
          <w:lang w:val="en-US"/>
        </w:rPr>
        <w:t xml:space="preserve"> and physiological processes. The </w:t>
      </w:r>
      <w:r w:rsidR="003F55A0">
        <w:rPr>
          <w:lang w:val="en-US"/>
        </w:rPr>
        <w:t xml:space="preserve">Metabolomics </w:t>
      </w:r>
      <w:r w:rsidRPr="00936FDF">
        <w:rPr>
          <w:lang w:val="en-US"/>
        </w:rPr>
        <w:t>Society was founded in 2004</w:t>
      </w:r>
      <w:r w:rsidR="00561C7C">
        <w:rPr>
          <w:lang w:val="en-US"/>
        </w:rPr>
        <w:t xml:space="preserve"> and has since grown into a global </w:t>
      </w:r>
      <w:r w:rsidR="00713F51">
        <w:rPr>
          <w:lang w:val="en-US"/>
        </w:rPr>
        <w:t>community</w:t>
      </w:r>
      <w:r w:rsidR="00561C7C">
        <w:rPr>
          <w:lang w:val="en-US"/>
        </w:rPr>
        <w:t xml:space="preserve"> with </w:t>
      </w:r>
      <w:r w:rsidR="00713F51">
        <w:rPr>
          <w:lang w:val="en-US"/>
        </w:rPr>
        <w:t>almost a thousand</w:t>
      </w:r>
      <w:r w:rsidR="00561C7C">
        <w:rPr>
          <w:lang w:val="en-US"/>
        </w:rPr>
        <w:t xml:space="preserve"> members</w:t>
      </w:r>
      <w:r w:rsidR="003F55A0">
        <w:rPr>
          <w:lang w:val="en-US"/>
        </w:rPr>
        <w:t>.</w:t>
      </w:r>
      <w:r w:rsidR="00561C7C">
        <w:rPr>
          <w:lang w:val="en-US"/>
        </w:rPr>
        <w:t xml:space="preserve"> </w:t>
      </w:r>
      <w:r w:rsidR="003F55A0">
        <w:rPr>
          <w:lang w:val="en-US"/>
        </w:rPr>
        <w:t xml:space="preserve">This growth has been driven </w:t>
      </w:r>
      <w:r w:rsidR="00713F51">
        <w:rPr>
          <w:lang w:val="en-US"/>
        </w:rPr>
        <w:t xml:space="preserve">in part through </w:t>
      </w:r>
      <w:r w:rsidRPr="00936FDF">
        <w:rPr>
          <w:lang w:val="en-US"/>
        </w:rPr>
        <w:t xml:space="preserve">the successes of its annual international conference, the increasing impact of its journal </w:t>
      </w:r>
      <w:r w:rsidRPr="00936FDF">
        <w:rPr>
          <w:i/>
          <w:lang w:val="en-US"/>
        </w:rPr>
        <w:t>Metabolomics</w:t>
      </w:r>
      <w:r w:rsidRPr="00936FDF">
        <w:rPr>
          <w:lang w:val="en-US"/>
        </w:rPr>
        <w:t xml:space="preserve"> and its growing </w:t>
      </w:r>
      <w:r w:rsidR="00B5297E">
        <w:rPr>
          <w:lang w:val="en-US"/>
        </w:rPr>
        <w:t xml:space="preserve">Individual and Corporate </w:t>
      </w:r>
      <w:r w:rsidRPr="00936FDF">
        <w:rPr>
          <w:lang w:val="en-US"/>
        </w:rPr>
        <w:t>member</w:t>
      </w:r>
      <w:r w:rsidR="00561C7C">
        <w:rPr>
          <w:lang w:val="en-US"/>
        </w:rPr>
        <w:t xml:space="preserve"> benefits</w:t>
      </w:r>
      <w:r w:rsidRPr="00936FDF">
        <w:rPr>
          <w:lang w:val="en-US"/>
        </w:rPr>
        <w:t xml:space="preserve">. </w:t>
      </w:r>
      <w:r w:rsidR="00A54A8A">
        <w:rPr>
          <w:lang w:val="en-US"/>
        </w:rPr>
        <w:t>T</w:t>
      </w:r>
      <w:r w:rsidR="00561C7C">
        <w:rPr>
          <w:lang w:val="en-US"/>
        </w:rPr>
        <w:t xml:space="preserve">o support this ongoing growth </w:t>
      </w:r>
      <w:r w:rsidR="00A54A8A">
        <w:rPr>
          <w:lang w:val="en-US"/>
        </w:rPr>
        <w:t>and to keep its members up-to-date with the latest news, publications</w:t>
      </w:r>
      <w:r w:rsidR="003F55A0">
        <w:rPr>
          <w:lang w:val="en-US"/>
        </w:rPr>
        <w:t>,</w:t>
      </w:r>
      <w:r w:rsidR="00A54A8A">
        <w:rPr>
          <w:lang w:val="en-US"/>
        </w:rPr>
        <w:t xml:space="preserve"> and events, the Board of Directors </w:t>
      </w:r>
      <w:r w:rsidRPr="00936FDF">
        <w:rPr>
          <w:lang w:val="en-US"/>
        </w:rPr>
        <w:t xml:space="preserve">has </w:t>
      </w:r>
      <w:r w:rsidR="00A54A8A">
        <w:rPr>
          <w:lang w:val="en-US"/>
        </w:rPr>
        <w:t xml:space="preserve">forged a new partnership with </w:t>
      </w:r>
      <w:r w:rsidR="00A54A8A" w:rsidRPr="00A54A8A">
        <w:rPr>
          <w:lang w:val="en-US"/>
        </w:rPr>
        <w:t>The Metabolomics Innovation Centre</w:t>
      </w:r>
      <w:r w:rsidR="00A54A8A">
        <w:rPr>
          <w:lang w:val="en-US"/>
        </w:rPr>
        <w:t>, the publishers of MetaboNews.</w:t>
      </w:r>
    </w:p>
    <w:p w:rsidR="00B32454" w:rsidRDefault="00B32454" w:rsidP="00936FDF">
      <w:pPr>
        <w:rPr>
          <w:ins w:id="3" w:author="Ian Forsythe" w:date="2013-09-25T20:19:00Z"/>
          <w:b/>
        </w:rPr>
      </w:pPr>
      <w:ins w:id="4" w:author="Ian Forsythe" w:date="2013-09-25T20:19:00Z">
        <w:r>
          <w:rPr>
            <w:b/>
          </w:rPr>
          <w:t>About The Metabolomics Innovation Centre</w:t>
        </w:r>
      </w:ins>
    </w:p>
    <w:p w:rsidR="00936FDF" w:rsidRDefault="00936FDF" w:rsidP="00936FDF">
      <w:r w:rsidRPr="00713F51">
        <w:t>The Metabolomics Innovation Centre (TMIC</w:t>
      </w:r>
      <w:r w:rsidR="00763C63">
        <w:t>,</w:t>
      </w:r>
      <w:r w:rsidR="00713F51">
        <w:t xml:space="preserve"> </w:t>
      </w:r>
      <w:hyperlink r:id="rId5" w:history="1">
        <w:r w:rsidR="00713F51" w:rsidRPr="007A30B0">
          <w:rPr>
            <w:rStyle w:val="Hyperlink"/>
          </w:rPr>
          <w:t>http://www.metabolomicscentre.ca</w:t>
        </w:r>
      </w:hyperlink>
      <w:r w:rsidRPr="00713F51">
        <w:t xml:space="preserve">) is a </w:t>
      </w:r>
      <w:r w:rsidR="00432D58" w:rsidRPr="00713F51">
        <w:t>nationally funded</w:t>
      </w:r>
      <w:r w:rsidRPr="00713F51">
        <w:t xml:space="preserve"> core facility </w:t>
      </w:r>
      <w:r w:rsidR="00A54A8A" w:rsidRPr="00713F51">
        <w:t xml:space="preserve">in Canada </w:t>
      </w:r>
      <w:r w:rsidRPr="00713F51">
        <w:t xml:space="preserve">that has a unique combination of infrastructure and personnel to perform a wide range of cutting-edge metabolomic studies for clinical trials research, biomedical studies, bioproduct studies, nutrient profiling and environmental testing. </w:t>
      </w:r>
      <w:bookmarkStart w:id="5" w:name="_GoBack"/>
      <w:bookmarkEnd w:id="5"/>
      <w:r w:rsidR="00A54A8A" w:rsidRPr="00713F51">
        <w:t>TMIC</w:t>
      </w:r>
      <w:r w:rsidRPr="00713F51">
        <w:t xml:space="preserve"> is led by Dr. David Wishart (University of Alberta), Dr. Christoph Borchers (University of Victoria)</w:t>
      </w:r>
      <w:r w:rsidR="00C26D83">
        <w:t>,</w:t>
      </w:r>
      <w:r w:rsidRPr="00713F51">
        <w:t xml:space="preserve"> Dr. Liang Li (University of Alberta)</w:t>
      </w:r>
      <w:r w:rsidR="00763C63">
        <w:t>,</w:t>
      </w:r>
      <w:r w:rsidR="00C26D83">
        <w:t xml:space="preserve"> and Dr. James Harynuk (University of Alberta)</w:t>
      </w:r>
      <w:r w:rsidRPr="00713F51">
        <w:t xml:space="preserve">. </w:t>
      </w:r>
      <w:r w:rsidR="00A54A8A" w:rsidRPr="00713F51">
        <w:t>Since August 2011</w:t>
      </w:r>
      <w:r w:rsidR="00432D58">
        <w:t xml:space="preserve"> </w:t>
      </w:r>
      <w:r w:rsidR="00A54A8A" w:rsidRPr="00713F51">
        <w:t>TMIC has published the n</w:t>
      </w:r>
      <w:r w:rsidR="00A54A8A" w:rsidRPr="00A54A8A">
        <w:t>ewsletter</w:t>
      </w:r>
      <w:r w:rsidR="00A54A8A">
        <w:t xml:space="preserve">, </w:t>
      </w:r>
      <w:r w:rsidR="00A54A8A" w:rsidRPr="00713F51">
        <w:rPr>
          <w:i/>
        </w:rPr>
        <w:t>MetaboNews</w:t>
      </w:r>
      <w:r w:rsidR="00A54A8A">
        <w:t xml:space="preserve"> (</w:t>
      </w:r>
      <w:hyperlink r:id="rId6" w:history="1">
        <w:r w:rsidR="00A54A8A" w:rsidRPr="00763C63">
          <w:rPr>
            <w:rStyle w:val="Hyperlink"/>
          </w:rPr>
          <w:t>http://www.metabonews.ca</w:t>
        </w:r>
      </w:hyperlink>
      <w:r w:rsidR="00A54A8A">
        <w:t xml:space="preserve">), which has kept </w:t>
      </w:r>
      <w:r w:rsidR="00A54A8A" w:rsidRPr="00A54A8A">
        <w:t xml:space="preserve">metabolomics researchers and other professionals informed about new technologies, software, databases, events, job postings, conferences, training opportunities, interviews, publications, awards, and other newsworthy </w:t>
      </w:r>
      <w:r w:rsidR="00713F51">
        <w:t xml:space="preserve">items concerning metabolomics. </w:t>
      </w:r>
    </w:p>
    <w:p w:rsidR="00713F51" w:rsidRDefault="001D5633" w:rsidP="00936FDF">
      <w:pPr>
        <w:rPr>
          <w:lang w:val="en-US"/>
        </w:rPr>
      </w:pPr>
      <w:r>
        <w:t>We are pleased to</w:t>
      </w:r>
      <w:r w:rsidR="00713F51">
        <w:t xml:space="preserve"> announce the </w:t>
      </w:r>
      <w:r w:rsidR="002F781B">
        <w:t>re-launch</w:t>
      </w:r>
      <w:r w:rsidR="00713F51">
        <w:t xml:space="preserve"> of </w:t>
      </w:r>
      <w:r w:rsidR="00713F51" w:rsidRPr="002F781B">
        <w:rPr>
          <w:b/>
          <w:i/>
        </w:rPr>
        <w:t>MetaboNews</w:t>
      </w:r>
      <w:r w:rsidR="002F781B" w:rsidRPr="002F781B">
        <w:rPr>
          <w:b/>
        </w:rPr>
        <w:t>: a newsletter published in partnership between TMIC and the international Metabolomics Society</w:t>
      </w:r>
      <w:r w:rsidR="002F781B" w:rsidRPr="00200CDA">
        <w:t xml:space="preserve">, </w:t>
      </w:r>
      <w:r w:rsidR="00713F51">
        <w:t>to include additional news, information and advertising for the global metabolomics community.</w:t>
      </w:r>
      <w:r w:rsidR="00B5297E">
        <w:t xml:space="preserve"> </w:t>
      </w:r>
      <w:r w:rsidR="00B5297E" w:rsidRPr="00B5297E">
        <w:rPr>
          <w:i/>
        </w:rPr>
        <w:t>MetaboNews</w:t>
      </w:r>
      <w:r w:rsidR="00B5297E">
        <w:t xml:space="preserve"> now represents the one-stop-shop for the very latest and most critical news about the science of metabolomics.</w:t>
      </w:r>
    </w:p>
    <w:p w:rsidR="00432D58" w:rsidRPr="00936FDF" w:rsidRDefault="00432D58" w:rsidP="00432D58">
      <w:pPr>
        <w:rPr>
          <w:b/>
          <w:lang w:val="en-US"/>
        </w:rPr>
      </w:pPr>
      <w:r w:rsidRPr="00936FDF">
        <w:rPr>
          <w:b/>
          <w:lang w:val="en-US"/>
        </w:rPr>
        <w:t>Primary contacts for further information:</w:t>
      </w:r>
    </w:p>
    <w:p w:rsidR="00432D58" w:rsidRDefault="00432D58" w:rsidP="00432D58">
      <w:pPr>
        <w:rPr>
          <w:lang w:val="en-US"/>
        </w:rPr>
      </w:pPr>
      <w:r w:rsidRPr="00C26D83">
        <w:rPr>
          <w:lang w:val="en-US"/>
        </w:rPr>
        <w:t xml:space="preserve">David S. Wishart, </w:t>
      </w:r>
      <w:r>
        <w:rPr>
          <w:lang w:val="en-US"/>
        </w:rPr>
        <w:t>Director,</w:t>
      </w:r>
      <w:r w:rsidRPr="00C26D83">
        <w:rPr>
          <w:lang w:val="en-US"/>
        </w:rPr>
        <w:t xml:space="preserve"> The Metabolomics Innovation </w:t>
      </w:r>
      <w:proofErr w:type="gramStart"/>
      <w:r w:rsidRPr="00C26D83">
        <w:rPr>
          <w:lang w:val="en-US"/>
        </w:rPr>
        <w:t>Centre</w:t>
      </w:r>
      <w:proofErr w:type="gramEnd"/>
      <w:r w:rsidR="00763C63">
        <w:rPr>
          <w:lang w:val="en-US"/>
        </w:rPr>
        <w:br/>
      </w:r>
      <w:r w:rsidRPr="00C26D83">
        <w:rPr>
          <w:lang w:val="en-US"/>
        </w:rPr>
        <w:t>(</w:t>
      </w:r>
      <w:hyperlink r:id="rId7" w:history="1">
        <w:r w:rsidR="00ED2B11" w:rsidRPr="00331B4D">
          <w:rPr>
            <w:rStyle w:val="Hyperlink"/>
            <w:lang w:val="en-US"/>
          </w:rPr>
          <w:t>TMIC@metabolomicscentre.ca</w:t>
        </w:r>
      </w:hyperlink>
      <w:r w:rsidRPr="00C26D83">
        <w:rPr>
          <w:lang w:val="en-US"/>
        </w:rPr>
        <w:t>)</w:t>
      </w:r>
    </w:p>
    <w:p w:rsidR="00432D58" w:rsidRPr="00936FDF" w:rsidRDefault="00432D58" w:rsidP="00432D58">
      <w:pPr>
        <w:rPr>
          <w:lang w:val="en-US"/>
        </w:rPr>
      </w:pPr>
      <w:r w:rsidRPr="00936FDF">
        <w:rPr>
          <w:lang w:val="en-US"/>
        </w:rPr>
        <w:t xml:space="preserve">Mark R. Viant, President of the Metabolomics </w:t>
      </w:r>
      <w:proofErr w:type="gramStart"/>
      <w:r w:rsidRPr="00936FDF">
        <w:rPr>
          <w:lang w:val="en-US"/>
        </w:rPr>
        <w:t>Society</w:t>
      </w:r>
      <w:proofErr w:type="gramEnd"/>
      <w:r>
        <w:rPr>
          <w:lang w:val="en-US"/>
        </w:rPr>
        <w:br/>
        <w:t>(</w:t>
      </w:r>
      <w:hyperlink r:id="rId8" w:history="1">
        <w:r w:rsidRPr="007A30B0">
          <w:rPr>
            <w:rStyle w:val="Hyperlink"/>
            <w:lang w:val="en-US"/>
          </w:rPr>
          <w:t>president@metabolomicssociety.org</w:t>
        </w:r>
      </w:hyperlink>
      <w:r>
        <w:rPr>
          <w:lang w:val="en-US"/>
        </w:rPr>
        <w:t>)</w:t>
      </w:r>
    </w:p>
    <w:p w:rsidR="00D754EC" w:rsidRDefault="00B32454"/>
    <w:sectPr w:rsidR="00D754EC" w:rsidSect="00D16C61">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oNotTrackMoves/>
  <w:defaultTabStop w:val="720"/>
  <w:drawingGridHorizontalSpacing w:val="110"/>
  <w:displayHorizontalDrawingGridEvery w:val="2"/>
  <w:characterSpacingControl w:val="doNotCompress"/>
  <w:compat/>
  <w:rsids>
    <w:rsidRoot w:val="00936FDF"/>
    <w:rsid w:val="00170DB0"/>
    <w:rsid w:val="001824FA"/>
    <w:rsid w:val="001D5633"/>
    <w:rsid w:val="00200CDA"/>
    <w:rsid w:val="002E2568"/>
    <w:rsid w:val="002F781B"/>
    <w:rsid w:val="00351E92"/>
    <w:rsid w:val="00370A84"/>
    <w:rsid w:val="003F55A0"/>
    <w:rsid w:val="00432D58"/>
    <w:rsid w:val="004F5ADC"/>
    <w:rsid w:val="005058C1"/>
    <w:rsid w:val="00511479"/>
    <w:rsid w:val="00557BE7"/>
    <w:rsid w:val="00561BF5"/>
    <w:rsid w:val="00561C7C"/>
    <w:rsid w:val="00581372"/>
    <w:rsid w:val="005C2884"/>
    <w:rsid w:val="00631451"/>
    <w:rsid w:val="006345B3"/>
    <w:rsid w:val="00713F51"/>
    <w:rsid w:val="00724242"/>
    <w:rsid w:val="00754E6C"/>
    <w:rsid w:val="00763C63"/>
    <w:rsid w:val="0090462B"/>
    <w:rsid w:val="00936FDF"/>
    <w:rsid w:val="00A14F55"/>
    <w:rsid w:val="00A54A8A"/>
    <w:rsid w:val="00A87F81"/>
    <w:rsid w:val="00AD22E1"/>
    <w:rsid w:val="00B32454"/>
    <w:rsid w:val="00B5297E"/>
    <w:rsid w:val="00B86F44"/>
    <w:rsid w:val="00BE7025"/>
    <w:rsid w:val="00C26D83"/>
    <w:rsid w:val="00CB2A02"/>
    <w:rsid w:val="00CF6811"/>
    <w:rsid w:val="00CF6B6C"/>
    <w:rsid w:val="00D16C61"/>
    <w:rsid w:val="00D367AB"/>
    <w:rsid w:val="00D57A7B"/>
    <w:rsid w:val="00DF741D"/>
    <w:rsid w:val="00E21068"/>
    <w:rsid w:val="00ED2B11"/>
    <w:rsid w:val="00F64F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 w:type="character" w:styleId="FollowedHyperlink">
    <w:name w:val="FollowedHyperlink"/>
    <w:basedOn w:val="DefaultParagraphFont"/>
    <w:uiPriority w:val="99"/>
    <w:semiHidden/>
    <w:unhideWhenUsed/>
    <w:rsid w:val="00763C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88906">
      <w:bodyDiv w:val="1"/>
      <w:marLeft w:val="0"/>
      <w:marRight w:val="0"/>
      <w:marTop w:val="0"/>
      <w:marBottom w:val="0"/>
      <w:divBdr>
        <w:top w:val="none" w:sz="0" w:space="0" w:color="auto"/>
        <w:left w:val="none" w:sz="0" w:space="0" w:color="auto"/>
        <w:bottom w:val="none" w:sz="0" w:space="0" w:color="auto"/>
        <w:right w:val="none" w:sz="0" w:space="0" w:color="auto"/>
      </w:divBdr>
    </w:div>
    <w:div w:id="1726103614">
      <w:bodyDiv w:val="1"/>
      <w:marLeft w:val="0"/>
      <w:marRight w:val="0"/>
      <w:marTop w:val="0"/>
      <w:marBottom w:val="0"/>
      <w:divBdr>
        <w:top w:val="none" w:sz="0" w:space="0" w:color="auto"/>
        <w:left w:val="none" w:sz="0" w:space="0" w:color="auto"/>
        <w:bottom w:val="none" w:sz="0" w:space="0" w:color="auto"/>
        <w:right w:val="none" w:sz="0" w:space="0" w:color="auto"/>
      </w:divBdr>
    </w:div>
    <w:div w:id="20393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metabolomicssociety.org" TargetMode="External"/><Relationship Id="rId3" Type="http://schemas.openxmlformats.org/officeDocument/2006/relationships/webSettings" Target="webSettings.xml"/><Relationship Id="rId7" Type="http://schemas.openxmlformats.org/officeDocument/2006/relationships/hyperlink" Target="mailto:TMIC@metabolomicscentr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abonews.ca" TargetMode="External"/><Relationship Id="rId11" Type="http://schemas.microsoft.com/office/2007/relationships/stylesWithEffects" Target="stylesWithEffects.xml"/><Relationship Id="rId5" Type="http://schemas.openxmlformats.org/officeDocument/2006/relationships/hyperlink" Target="http://www.metabolomicscentre.ca/" TargetMode="External"/><Relationship Id="rId10" Type="http://schemas.openxmlformats.org/officeDocument/2006/relationships/theme" Target="theme/theme1.xml"/><Relationship Id="rId4" Type="http://schemas.openxmlformats.org/officeDocument/2006/relationships/hyperlink" Target="http://www.metabolomicssociety.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viantm</dc:creator>
  <cp:lastModifiedBy>Ian Forsythe</cp:lastModifiedBy>
  <cp:revision>5</cp:revision>
  <cp:lastPrinted>2013-09-26T02:02:00Z</cp:lastPrinted>
  <dcterms:created xsi:type="dcterms:W3CDTF">2013-09-26T02:02:00Z</dcterms:created>
  <dcterms:modified xsi:type="dcterms:W3CDTF">2013-09-26T02:19:00Z</dcterms:modified>
</cp:coreProperties>
</file>